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795"/>
        <w:gridCol w:w="4551"/>
      </w:tblGrid>
      <w:tr w:rsidR="00B9709E" w:rsidRPr="00B9709E" w14:paraId="1E64CB53" w14:textId="77777777" w:rsidTr="00B9709E">
        <w:trPr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lbertus Extra Bold" w:eastAsia="Times New Roman" w:hAnsi="Albertus Extra Bold" w:cs="B Mitra"/>
                <w:b/>
                <w:bCs/>
                <w:sz w:val="26"/>
                <w:szCs w:val="26"/>
                <w:rtl/>
                <w:lang w:val="en-US" w:bidi="fa-IR"/>
              </w:rPr>
              <w:id w:val="-159007152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="||||B Titr||||" w:hAnsi="||||B Titr||||" w:cs="B Nazanin" w:hint="cs"/>
                <w:noProof/>
                <w:color w:val="000000"/>
                <w:sz w:val="24"/>
                <w:szCs w:val="24"/>
                <w:lang w:bidi="ar-SA"/>
              </w:rPr>
            </w:sdtEndPr>
            <w:sdtContent>
              <w:p w14:paraId="21042858" w14:textId="22055612" w:rsidR="00B9709E" w:rsidRPr="00B9709E" w:rsidRDefault="00B9709E" w:rsidP="00B9709E">
                <w:pPr>
                  <w:bidi/>
                  <w:spacing w:after="0" w:line="240" w:lineRule="auto"/>
                  <w:jc w:val="center"/>
                  <w:rPr>
                    <w:rFonts w:ascii="Albertus Extra Bold" w:eastAsia="Times New Roman" w:hAnsi="Albertus Extra Bold" w:cs="B Mitra"/>
                    <w:b/>
                    <w:bCs/>
                    <w:sz w:val="26"/>
                    <w:szCs w:val="26"/>
                    <w:rtl/>
                    <w:lang w:val="en-US" w:bidi="fa-IR"/>
                  </w:rPr>
                </w:pPr>
                <w:r w:rsidRPr="00B9709E">
                  <w:rPr>
                    <w:rFonts w:ascii="Times New Roman" w:eastAsia="Times New Roman" w:hAnsi="Times New Roman" w:cs="B Titr" w:hint="cs"/>
                    <w:b/>
                    <w:bCs/>
                    <w:noProof/>
                    <w:sz w:val="26"/>
                    <w:szCs w:val="26"/>
                    <w:rtl/>
                    <w:lang w:val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5FAAE15" wp14:editId="574B2308">
                          <wp:simplePos x="0" y="0"/>
                          <wp:positionH relativeFrom="column">
                            <wp:posOffset>95250</wp:posOffset>
                          </wp:positionH>
                          <wp:positionV relativeFrom="paragraph">
                            <wp:posOffset>174625</wp:posOffset>
                          </wp:positionV>
                          <wp:extent cx="800100" cy="295275"/>
                          <wp:effectExtent l="12065" t="9525" r="6985" b="9525"/>
                          <wp:wrapNone/>
                          <wp:docPr id="4" name="Text Box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00100" cy="295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5124F9" w14:textId="77777777" w:rsidR="00B9709E" w:rsidRPr="00670E91" w:rsidRDefault="00B9709E" w:rsidP="00B9709E">
                                      <w:pPr>
                                        <w:rPr>
                                          <w:rFonts w:cs="B Lotus"/>
                                        </w:rPr>
                                      </w:pPr>
                                      <w:r w:rsidRPr="00670E91">
                                        <w:rPr>
                                          <w:rFonts w:cs="B Lotus" w:hint="cs"/>
                                          <w:rtl/>
                                        </w:rPr>
                                        <w:t>فرم</w:t>
                                      </w:r>
                                      <w:r>
                                        <w:rPr>
                                          <w:rFonts w:cs="B Lotus" w:hint="cs"/>
                                          <w:rtl/>
                                        </w:rPr>
                                        <w:t xml:space="preserve"> 3-1</w:t>
                                      </w:r>
                                      <w:r w:rsidRPr="00670E91">
                                        <w:rPr>
                                          <w:rFonts w:cs="B Lotus" w:hint="cs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shapetype w14:anchorId="25FAAE15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6" type="#_x0000_t202" style="position:absolute;left:0;text-align:left;margin-left:7.5pt;margin-top:13.75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">
                          <v:textbox>
                            <w:txbxContent>
                              <w:p w14:paraId="015124F9" w14:textId="77777777" w:rsidR="00B9709E" w:rsidRPr="00670E91" w:rsidRDefault="00B9709E" w:rsidP="00B9709E">
                                <w:pPr>
                                  <w:rPr>
                                    <w:rFonts w:cs="B Lotus"/>
                                  </w:rPr>
                                </w:pPr>
                                <w:r w:rsidRPr="00670E91">
                                  <w:rPr>
                                    <w:rFonts w:cs="B Lotus" w:hint="cs"/>
                                    <w:rtl/>
                                  </w:rPr>
                                  <w:t>فرم</w:t>
                                </w:r>
                                <w:r>
                                  <w:rPr>
                                    <w:rFonts w:cs="B Lotus" w:hint="cs"/>
                                    <w:rtl/>
                                  </w:rPr>
                                  <w:t xml:space="preserve"> 3-1</w:t>
                                </w:r>
                                <w:r w:rsidRPr="00670E91">
                                  <w:rPr>
                                    <w:rFonts w:cs="B Lotus"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14:paraId="378C812D" w14:textId="4DE0270B" w:rsidR="00B9709E" w:rsidRPr="00B9709E" w:rsidRDefault="00B9709E" w:rsidP="00B9709E">
                <w:pPr>
                  <w:bidi/>
                  <w:spacing w:after="0" w:line="240" w:lineRule="auto"/>
                  <w:jc w:val="center"/>
                  <w:rPr>
                    <w:rFonts w:ascii="Albertus Extra Bold" w:eastAsia="Times New Roman" w:hAnsi="Albertus Extra Bold" w:cs="B Mitra"/>
                    <w:b/>
                    <w:bCs/>
                    <w:sz w:val="26"/>
                    <w:szCs w:val="26"/>
                    <w:rtl/>
                    <w:lang w:val="en-US" w:bidi="fa-IR"/>
                  </w:rPr>
                </w:pPr>
                <w:r w:rsidRPr="00B9709E">
                  <w:rPr>
                    <w:rFonts w:ascii="Albertus Extra Bold" w:eastAsia="Times New Roman" w:hAnsi="Albertus Extra Bold" w:cs="B Mitra"/>
                    <w:b/>
                    <w:bCs/>
                    <w:noProof/>
                    <w:sz w:val="26"/>
                    <w:szCs w:val="26"/>
                    <w:lang w:val="en-US" w:bidi="fa-IR"/>
                  </w:rPr>
                  <w:drawing>
                    <wp:inline distT="0" distB="0" distL="0" distR="0" wp14:anchorId="1CF515C7" wp14:editId="7DF8D3BE">
                      <wp:extent cx="866775" cy="895350"/>
                      <wp:effectExtent l="0" t="0" r="952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4446C16" w14:textId="77777777" w:rsidR="00B9709E" w:rsidRPr="00B9709E" w:rsidRDefault="00B9709E" w:rsidP="00B9709E">
                <w:pPr>
                  <w:bidi/>
                  <w:spacing w:after="0" w:line="240" w:lineRule="auto"/>
                  <w:jc w:val="center"/>
                  <w:rPr>
                    <w:rFonts w:ascii="||||B Titr||||" w:eastAsia="Times New Roman" w:hAnsi="||||B Titr||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</w:pPr>
                <w:r w:rsidRPr="00B9709E">
                  <w:rPr>
                    <w:rFonts w:ascii="||||B Titr||||" w:eastAsia="Times New Roman" w:hAnsi="||||B Titr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معاونت آموزشي و تحصيلات تكميلي </w:t>
                </w:r>
                <w:r w:rsidRPr="00B9709E">
                  <w:rPr>
                    <w:rFonts w:ascii="||||B Titr||||" w:eastAsia="Times New Roman" w:hAnsi="||||B Titr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</w:t>
                </w:r>
                <w:r w:rsidRPr="00B9709E">
                  <w:rPr>
                    <w:rFonts w:ascii="Times New Roman" w:eastAsia="Times New Roman" w:hAnsi="Times New Roman" w:cs="B Nazanin" w:hint="cs"/>
                    <w:b/>
                    <w:bCs/>
                    <w:color w:val="000000"/>
                    <w:sz w:val="24"/>
                    <w:szCs w:val="24"/>
                    <w:lang w:val="en-US" w:bidi="fa-IR"/>
                  </w:rPr>
                  <w:t xml:space="preserve"> </w:t>
                </w:r>
                <w:r w:rsidRPr="00B9709E">
                  <w:rPr>
                    <w:rFonts w:ascii="||||B Titr||||" w:eastAsia="Times New Roman" w:hAnsi="||||B Titr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كشاورزي و منابع طبيعي </w:t>
                </w:r>
              </w:p>
              <w:p w14:paraId="6FF343C8" w14:textId="2A08788C" w:rsidR="00B9709E" w:rsidRPr="00B9709E" w:rsidRDefault="00B9709E" w:rsidP="00B9709E">
                <w:pPr>
                  <w:bidi/>
                  <w:spacing w:after="0" w:line="240" w:lineRule="auto"/>
                  <w:jc w:val="center"/>
                  <w:rPr>
                    <w:rFonts w:ascii="||||B Titr||||" w:eastAsia="Times New Roman" w:hAnsi="||||B Titr||||" w:cs="B Nazanin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</w:pPr>
                <w:r w:rsidRPr="00B9709E">
                  <w:rPr>
                    <w:rFonts w:ascii="||||B Titr||||" w:eastAsia="Times New Roman" w:hAnsi="||||B Titr||||" w:cs="B Nazanin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>فرم</w:t>
                </w:r>
                <w:r w:rsidRPr="00B9709E">
                  <w:rPr>
                    <w:rFonts w:ascii="||||B Titr||||" w:eastAsia="Times New Roman" w:hAnsi="||||B Titr||||" w:cs="B Nazanin" w:hint="cs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 xml:space="preserve"> </w:t>
                </w:r>
                <w:r w:rsidRPr="00B9709E">
                  <w:rPr>
                    <w:rFonts w:ascii="||||B Titr||||" w:eastAsia="Times New Roman" w:hAnsi="||||B Titr||||" w:cs="B Nazanin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>اتوماسيوني مجوز اضافه سنوات دوره</w:t>
                </w:r>
                <w:r w:rsidRPr="00B9709E">
                  <w:rPr>
                    <w:rFonts w:ascii="Times New Roman" w:eastAsia="Times New Roman" w:hAnsi="Times New Roman" w:cs="Times New Roman" w:hint="cs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> </w:t>
                </w:r>
                <w:r w:rsidRPr="00B9709E">
                  <w:rPr>
                    <w:rFonts w:ascii="||||B Titr||||" w:eastAsia="Times New Roman" w:hAnsi="||||B Titr||||" w:cs="B Nazanin" w:hint="cs"/>
                    <w:b/>
                    <w:bCs/>
                    <w:noProof/>
                    <w:color w:val="000000"/>
                    <w:sz w:val="24"/>
                    <w:szCs w:val="24"/>
                    <w:rtl/>
                    <w:lang w:val="en-US"/>
                  </w:rPr>
                  <w:t>دکتری</w:t>
                </w:r>
              </w:p>
            </w:sdtContent>
          </w:sdt>
          <w:p w14:paraId="627C4DE9" w14:textId="77777777" w:rsidR="00B9709E" w:rsidRPr="00B9709E" w:rsidRDefault="00B9709E" w:rsidP="00B9709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sz w:val="12"/>
                <w:szCs w:val="12"/>
                <w:rtl/>
                <w:lang w:val="en-US" w:eastAsia="zh-CN" w:bidi="fa-IR"/>
              </w:rPr>
            </w:pPr>
          </w:p>
          <w:p w14:paraId="55C5C008" w14:textId="77777777" w:rsidR="00B9709E" w:rsidRPr="00B9709E" w:rsidRDefault="00B9709E" w:rsidP="00B970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</w:p>
        </w:tc>
      </w:tr>
      <w:tr w:rsidR="00B9709E" w:rsidRPr="00B9709E" w14:paraId="6C6975EA" w14:textId="77777777" w:rsidTr="00B9709E">
        <w:trPr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EF85" w14:textId="70584317" w:rsidR="00B9709E" w:rsidRPr="00B9709E" w:rsidRDefault="001A1F7C" w:rsidP="00B9709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10531960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||B Lotus||" w:eastAsia="Times New Roman" w:hAnsi="||B Lotus||" w:cs="B Nazanin"/>
                      <w:b/>
                      <w:bCs/>
                      <w:color w:val="000000"/>
                      <w:sz w:val="24"/>
                      <w:szCs w:val="24"/>
                      <w:rtl/>
                      <w:lang w:val="en-US"/>
                    </w:rPr>
                    <w:id w:val="8511720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cs"/>
                    </w:rPr>
                  </w:sdtEndPr>
                  <w:sdtContent>
                    <w:r w:rsidR="00B9709E" w:rsidRPr="00B9709E">
                      <w:rPr>
                        <w:rFonts w:ascii="||B Lotus||" w:eastAsia="Times New Roman" w:hAnsi="||B Lotus||"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val="en-US"/>
                      </w:rPr>
                      <w:t xml:space="preserve">دانشكده :  </w:t>
                    </w:r>
                    <w:r w:rsidR="00B9709E" w:rsidRPr="00B9709E">
                      <w:rPr>
                        <w:rFonts w:ascii="||B Lotus||" w:eastAsia="Times New Roman" w:hAnsi="||B Lotus||"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val="en-US"/>
                      </w:rPr>
                      <w:t>منابع طبیعی</w:t>
                    </w:r>
                  </w:sdtContent>
                </w:sdt>
              </w:sdtContent>
            </w:sdt>
            <w:r w:rsidR="00B9709E" w:rsidRPr="00B9709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                                        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10380099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  <w:t>گروه آموزشي:</w:t>
                </w:r>
              </w:sdtContent>
            </w:sdt>
            <w:r w:rsidR="004B2C83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.............................................................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-204035154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||B Lotus||" w:eastAsia="Times New Roman" w:hAnsi="||B Lotus||" w:cs="B Nazanin"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/>
                    </w:rPr>
                    <w:id w:val="-146063723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4B2C83">
                      <w:rPr>
                        <w:rFonts w:ascii="||B Lotus||" w:eastAsia="Times New Roman" w:hAnsi="||B Lotus||"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val="en-US"/>
                      </w:rPr>
                      <w:t>.</w:t>
                    </w:r>
                  </w:sdtContent>
                </w:sdt>
              </w:sdtContent>
            </w:sdt>
          </w:p>
        </w:tc>
      </w:tr>
      <w:tr w:rsidR="00B9709E" w:rsidRPr="00B9709E" w14:paraId="0BCA633C" w14:textId="77777777" w:rsidTr="00B9709E">
        <w:trPr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7F7B" w14:textId="6DF2C21A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70637735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 و نام خانوادگي:</w:t>
                </w:r>
              </w:sdtContent>
            </w:sdt>
            <w:r w:rsidR="004B2C83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</w:t>
            </w:r>
            <w:sdt>
              <w:sdtPr>
                <w:rPr>
                  <w:rFonts w:ascii="||||B Nazanin||||" w:eastAsia="Times New Roman" w:hAnsi="||||B Nazanin||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8233839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||||B Nazanin||||" w:eastAsia="Times New Roman" w:hAnsi="||||B Nazanin||||" w:cs="B Nazanin" w:hint="cs"/>
                      <w:b/>
                      <w:bCs/>
                      <w:color w:val="000000"/>
                      <w:sz w:val="24"/>
                      <w:szCs w:val="24"/>
                      <w:rtl/>
                      <w:lang w:val="en-US" w:bidi="fa-IR"/>
                    </w:rPr>
                    <w:id w:val="93078013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4B2C83">
                      <w:rPr>
                        <w:rFonts w:ascii="||||B Nazanin||||" w:eastAsia="Times New Roman" w:hAnsi="||||B Nazanin||||"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val="en-US" w:bidi="fa-IR"/>
                      </w:rPr>
                      <w:t>.</w:t>
                    </w:r>
                  </w:sdtContent>
                </w:sdt>
              </w:sdtContent>
            </w:sdt>
          </w:p>
          <w:p w14:paraId="607053B2" w14:textId="215ED27B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68644048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شماره دانشجويي:</w:t>
                </w:r>
              </w:sdtContent>
            </w:sdt>
            <w:r w:rsidR="004B2C83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</w:t>
            </w:r>
          </w:p>
          <w:p w14:paraId="5047AE7A" w14:textId="029738F1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5246915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نيمسال ورود:</w:t>
                </w:r>
              </w:sdtContent>
            </w:sdt>
            <w:r w:rsidR="004B2C83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</w:t>
            </w:r>
          </w:p>
          <w:p w14:paraId="68FD5DDA" w14:textId="32115952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12037802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نيمسال ثبت نام:</w:t>
                </w:r>
              </w:sdtContent>
            </w:sdt>
            <w:r w:rsidR="004B2C83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</w:t>
            </w:r>
          </w:p>
          <w:p w14:paraId="5B0664BC" w14:textId="7388D837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9443085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كل ترم تاكنون:</w:t>
                </w:r>
              </w:sdtContent>
            </w:sdt>
            <w:r w:rsidR="004B2C83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</w:t>
            </w:r>
          </w:p>
          <w:p w14:paraId="1F5379C2" w14:textId="77777777" w:rsidR="00B9709E" w:rsidRPr="00B9709E" w:rsidRDefault="00B9709E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B9709E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CBCF" w14:textId="32F01257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21134653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واحد اصلي گذرانده: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</w:t>
            </w:r>
          </w:p>
          <w:p w14:paraId="2F01B737" w14:textId="16C922C7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20561962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واحد پيش نياز گذرانده: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</w:t>
            </w:r>
          </w:p>
          <w:p w14:paraId="5160AAE5" w14:textId="280C5F98" w:rsidR="00796774" w:rsidRDefault="001A1F7C" w:rsidP="00796774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760622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معدل كل تا كنون ( بدون پيش نياز):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</w:t>
            </w:r>
          </w:p>
          <w:p w14:paraId="47A7FFFD" w14:textId="39B46197" w:rsidR="00B9709E" w:rsidRPr="00B9709E" w:rsidRDefault="001A1F7C" w:rsidP="00796774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3400710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تعداد ترم مشروط تا كنون: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</w:t>
            </w:r>
          </w:p>
          <w:p w14:paraId="13146601" w14:textId="535FF239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1697492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متقاضي ترم ( شماره ترم):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</w:t>
            </w:r>
          </w:p>
          <w:p w14:paraId="1099E6B8" w14:textId="648BC33A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0468356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آخرين فرصت مجاز قبلي: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D6B7" w14:textId="11937A57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01384494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تصويب عنوان</w:t>
                </w:r>
                <w:r w:rsidR="00B9709E" w:rsidRPr="00B9709E">
                  <w:rPr>
                    <w:rFonts w:ascii="Times New Roman" w:eastAsia="Times New Roman" w:hAnsi="Times New Roman" w:cs="Times New Roma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 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رساله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</w:t>
            </w:r>
          </w:p>
          <w:p w14:paraId="351E1B53" w14:textId="1D773CE0" w:rsidR="00B9709E" w:rsidRPr="00B9709E" w:rsidRDefault="001A1F7C" w:rsidP="00B9709E">
            <w:pPr>
              <w:bidi/>
              <w:spacing w:after="0" w:line="240" w:lineRule="auto"/>
              <w:jc w:val="both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806473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عنوان 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رساله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.................................................................</w:t>
            </w:r>
          </w:p>
          <w:p w14:paraId="5F0B07E8" w14:textId="68994073" w:rsidR="00B9709E" w:rsidRPr="00B9709E" w:rsidRDefault="001A1F7C" w:rsidP="00B9709E">
            <w:pPr>
              <w:bidi/>
              <w:spacing w:after="0" w:line="240" w:lineRule="auto"/>
              <w:jc w:val="both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26531015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نام استاد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(ان)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راهنماي 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رساله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</w:t>
            </w:r>
          </w:p>
          <w:p w14:paraId="453B376E" w14:textId="570BD237" w:rsidR="00B9709E" w:rsidRPr="00B9709E" w:rsidRDefault="001A1F7C" w:rsidP="00B9709E">
            <w:pPr>
              <w:bidi/>
              <w:spacing w:after="0" w:line="240" w:lineRule="auto"/>
              <w:jc w:val="both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4944538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تقريبي دفاع ( در صورت موافقت با تمديد):</w:t>
                </w:r>
              </w:sdtContent>
            </w:sdt>
            <w:r w:rsidR="00796774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..........................................................................................</w:t>
            </w:r>
            <w:r w:rsidR="00B9709E" w:rsidRPr="00B9709E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</w:tc>
      </w:tr>
      <w:tr w:rsidR="00B9709E" w:rsidRPr="00B9709E" w14:paraId="008D0990" w14:textId="77777777" w:rsidTr="00B9709E">
        <w:trPr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A54" w14:textId="3E82F995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69499271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آيا دانشجو مشكل پزشكي داشته است؟</w:t>
                </w:r>
              </w:sdtContent>
            </w:sdt>
            <w:r w:rsidR="004C2EC1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 </w:t>
            </w:r>
            <w:sdt>
              <w:sdtPr>
                <w:rPr>
                  <w:rFonts w:ascii="||||B Nazanin||||" w:eastAsia="Times New Roman" w:hAnsi="||||B Nazanin||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17780654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تاييديه پزشكي:</w:t>
                </w:r>
              </w:sdtContent>
            </w:sdt>
            <w:r w:rsidR="004C2EC1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 </w:t>
            </w:r>
            <w:sdt>
              <w:sdtPr>
                <w:rPr>
                  <w:rFonts w:ascii="||||B Nazanin||||" w:eastAsia="Times New Roman" w:hAnsi="||||B Nazanin||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209122147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تاريخ شروع تا پايان مجوز پزشكي:</w:t>
                </w:r>
              </w:sdtContent>
            </w:sdt>
            <w:r w:rsidR="004C2EC1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</w:t>
            </w:r>
          </w:p>
          <w:p w14:paraId="36F217EF" w14:textId="77777777" w:rsidR="00B9709E" w:rsidRPr="00B9709E" w:rsidRDefault="00B9709E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B9709E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lang w:val="en-US" w:bidi="fa-IR"/>
              </w:rPr>
              <w:t xml:space="preserve"> </w:t>
            </w:r>
          </w:p>
        </w:tc>
      </w:tr>
      <w:tr w:rsidR="00B9709E" w:rsidRPr="00B9709E" w14:paraId="1079EBCC" w14:textId="77777777" w:rsidTr="00B9709E">
        <w:trPr>
          <w:trHeight w:val="962"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95B5" w14:textId="1456D53E" w:rsidR="00B9709E" w:rsidRPr="00B9709E" w:rsidRDefault="001A1F7C" w:rsidP="00B9709E">
            <w:pPr>
              <w:bidi/>
              <w:spacing w:after="0" w:line="240" w:lineRule="auto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75057903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نظر استاد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(ان)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راهنماي رساله</w:t>
                </w:r>
                <w:r w:rsidR="00B9709E" w:rsidRPr="00B9709E">
                  <w:rPr>
                    <w:rFonts w:ascii="Times New Roman" w:eastAsia="Times New Roman" w:hAnsi="Times New Roman" w:cs="Times New Roma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 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متضمن توجيه، ذكر دلائل  و تاريخ تقريبي دفاع (درصورت موافقت 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 کشاورزی و منابع طبیعی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با تمديد):</w:t>
                </w:r>
              </w:sdtContent>
            </w:sdt>
          </w:p>
          <w:p w14:paraId="53E003AA" w14:textId="77777777" w:rsidR="00B9709E" w:rsidRPr="00B9709E" w:rsidRDefault="00B9709E" w:rsidP="00B9709E">
            <w:pPr>
              <w:bidi/>
              <w:spacing w:after="0" w:line="240" w:lineRule="auto"/>
              <w:jc w:val="both"/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r w:rsidRPr="00B9709E">
              <w:rPr>
                <w:rFonts w:ascii="||||B Nazanin||||" w:eastAsia="Times New Roman" w:hAnsi="||||B Nazanin||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</w:t>
            </w:r>
          </w:p>
          <w:p w14:paraId="53F97DED" w14:textId="77777777" w:rsidR="00B9709E" w:rsidRPr="00B9709E" w:rsidRDefault="00B9709E" w:rsidP="00B9709E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</w:p>
          <w:p w14:paraId="2560DFE4" w14:textId="130273FA" w:rsidR="00B9709E" w:rsidRPr="00B9709E" w:rsidRDefault="00B9709E" w:rsidP="00B9709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B9709E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                                                                                                                           </w:t>
            </w: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/>
                </w:rPr>
                <w:id w:val="185469124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/>
                  </w:rPr>
                  <w:t>اساتيد راهنما:</w:t>
                </w:r>
              </w:sdtContent>
            </w:sdt>
            <w:r w:rsidRPr="00B9709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/>
              </w:rPr>
              <w:t>  </w:t>
            </w:r>
          </w:p>
        </w:tc>
      </w:tr>
      <w:tr w:rsidR="00B9709E" w:rsidRPr="00B9709E" w14:paraId="2897691E" w14:textId="77777777" w:rsidTr="00B9709E">
        <w:trPr>
          <w:trHeight w:val="1268"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ACE7" w14:textId="5E7A4BB8" w:rsidR="00B9709E" w:rsidRPr="00B9709E" w:rsidRDefault="001A1F7C" w:rsidP="00B9709E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16216065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نظر 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شورا/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كميته تحصيلات تكميلي گروه آموزشي همراه با ذكر دلائل:</w:t>
                </w:r>
              </w:sdtContent>
            </w:sdt>
            <w:r w:rsidR="004C2EC1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2E90F1CF" w14:textId="77777777" w:rsidR="00B9709E" w:rsidRPr="00B9709E" w:rsidRDefault="00B9709E" w:rsidP="00B9709E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B9709E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  <w:t xml:space="preserve"> </w:t>
            </w:r>
          </w:p>
          <w:p w14:paraId="09996E84" w14:textId="77777777" w:rsidR="00B9709E" w:rsidRPr="00B9709E" w:rsidRDefault="00B9709E" w:rsidP="00B9709E">
            <w:pPr>
              <w:bidi/>
              <w:spacing w:after="0" w:line="240" w:lineRule="auto"/>
              <w:rPr>
                <w:rFonts w:ascii="|B Nazanin|" w:eastAsia="Times New Roman" w:hAnsi="|B Nazanin|" w:cs="B Nazanin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</w:p>
          <w:p w14:paraId="5E316909" w14:textId="3EFFDBA8" w:rsidR="00B9709E" w:rsidRPr="00B9709E" w:rsidRDefault="001A1F7C" w:rsidP="00B9709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||B Nazanin||||" w:eastAsia="Times New Roman" w:hAnsi="||||B Nazanin||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3848291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تاريخ جلسه </w:t>
                </w:r>
                <w:r w:rsidR="00B9709E" w:rsidRPr="00B9709E">
                  <w:rPr>
                    <w:rFonts w:ascii="||||B Nazanin||||" w:eastAsia="Times New Roman" w:hAnsi="||||B Nazanin||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شورا/</w:t>
                </w:r>
                <w:r w:rsidR="00B9709E" w:rsidRPr="00B9709E">
                  <w:rPr>
                    <w:rFonts w:ascii="||||B Nazanin||||" w:eastAsia="Times New Roman" w:hAnsi="||||B Nazanin||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كميته تحصيلات تكميلي:</w:t>
                </w:r>
              </w:sdtContent>
            </w:sdt>
            <w:r w:rsidR="004C2EC1">
              <w:rPr>
                <w:rFonts w:ascii="||||B Nazanin||||" w:eastAsia="Times New Roman" w:hAnsi="||||B Nazanin||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</w:tc>
      </w:tr>
      <w:tr w:rsidR="00B9709E" w:rsidRPr="00B9709E" w14:paraId="3A757A52" w14:textId="77777777" w:rsidTr="00B9709E">
        <w:trPr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7E7C" w14:textId="759A4428" w:rsidR="00B9709E" w:rsidRPr="00B9709E" w:rsidRDefault="001A1F7C" w:rsidP="00B9709E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33282823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نظر شوراي</w:t>
                </w:r>
                <w:r w:rsidR="00B9709E" w:rsidRPr="00B9709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آموزشي/</w:t>
                </w:r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تحصيلات تكميلي دانشكده همراه با ذكر</w:t>
                </w:r>
                <w:r w:rsidR="00B9709E" w:rsidRPr="00B9709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</w:t>
                </w:r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دلائل:</w:t>
                </w:r>
              </w:sdtContent>
            </w:sdt>
          </w:p>
          <w:p w14:paraId="02094C0B" w14:textId="3500E473" w:rsidR="00B9709E" w:rsidRPr="00B9709E" w:rsidRDefault="00B9709E" w:rsidP="00B9709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r w:rsidRPr="00B9709E">
              <w:rPr>
                <w:rFonts w:ascii="|B Nazanin|" w:eastAsia="Times New Roman" w:hAnsi="|B Nazanin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39B6F22D" w14:textId="449BED0E" w:rsidR="00B9709E" w:rsidRPr="00B9709E" w:rsidRDefault="001A1F7C" w:rsidP="00B9709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245100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 تاريخ جلسه </w:t>
                </w:r>
                <w:r w:rsidR="00B9709E" w:rsidRPr="00B9709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شوراي آموزشي/</w:t>
                </w:r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تحصيلات تكميلي:</w:t>
                </w:r>
              </w:sdtContent>
            </w:sdt>
            <w:r w:rsidR="00B9709E" w:rsidRPr="00B9709E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</w:t>
            </w:r>
          </w:p>
        </w:tc>
      </w:tr>
      <w:tr w:rsidR="00B9709E" w:rsidRPr="00B9709E" w14:paraId="3551908C" w14:textId="77777777" w:rsidTr="00B9709E">
        <w:trPr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EAD0" w14:textId="0A60672A" w:rsidR="004B4DD0" w:rsidRPr="00B9709E" w:rsidRDefault="001A1F7C" w:rsidP="004B4DD0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43627818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نظر كميسيون تحصيلات تكميلي </w:t>
                </w:r>
                <w:r w:rsidR="00B9709E" w:rsidRPr="00B9709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دانشکدگان کشاورزی و منابع طبیعی</w:t>
                </w:r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:</w:t>
                </w:r>
              </w:sdtContent>
            </w:sdt>
            <w:r w:rsidR="0045547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</w:p>
          <w:p w14:paraId="57963E56" w14:textId="77777777" w:rsidR="00B9709E" w:rsidRPr="00B9709E" w:rsidRDefault="00B9709E" w:rsidP="00B9709E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r w:rsidRPr="00B9709E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</w:t>
            </w:r>
          </w:p>
          <w:p w14:paraId="39E25DAE" w14:textId="14C991DF" w:rsidR="00B9709E" w:rsidRPr="00B9709E" w:rsidRDefault="001A1F7C" w:rsidP="00B9709E">
            <w:pPr>
              <w:bidi/>
              <w:spacing w:after="0" w:line="240" w:lineRule="auto"/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</w:pP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28431570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||B Lotus||" w:eastAsia="Times New Roman" w:hAnsi="||B Lotus||" w:cs="B Nazanin"/>
                      <w:b/>
                      <w:bCs/>
                      <w:color w:val="000000"/>
                      <w:sz w:val="24"/>
                      <w:szCs w:val="24"/>
                      <w:rtl/>
                      <w:lang w:val="en-US" w:bidi="fa-IR"/>
                    </w:rPr>
                    <w:id w:val="97033721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B9709E" w:rsidRPr="00B9709E">
                      <w:rPr>
                        <w:rFonts w:ascii="||B Lotus||" w:eastAsia="Times New Roman" w:hAnsi="||B Lotus||"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val="en-US" w:bidi="fa-IR"/>
                      </w:rPr>
                      <w:t>تاريخ جلسه كميته تحصيلات تكميلي:</w:t>
                    </w:r>
                  </w:sdtContent>
                </w:sdt>
              </w:sdtContent>
            </w:sdt>
            <w:r w:rsidR="0045547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87943190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5547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.</w:t>
                </w:r>
              </w:sdtContent>
            </w:sdt>
            <w:r w:rsidR="0045547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36640546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معاون آموزشي و تحصيلات تكميلي </w:t>
                </w:r>
                <w:r w:rsidR="00B9709E" w:rsidRPr="00B9709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دانشكدگان</w:t>
                </w:r>
                <w:r w:rsidR="00B9709E"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 xml:space="preserve"> كشاورزي و منابع طبيعي</w:t>
                </w:r>
              </w:sdtContent>
            </w:sdt>
            <w:r w:rsidR="0045547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</w:t>
            </w:r>
            <w:r w:rsidR="004B4DD0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..........................</w:t>
            </w:r>
            <w:r w:rsidR="0045547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>.......</w:t>
            </w:r>
          </w:p>
          <w:p w14:paraId="3C30C064" w14:textId="4D5EDF2B" w:rsidR="00B9709E" w:rsidRPr="00B9709E" w:rsidRDefault="00B9709E" w:rsidP="004B4DD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val="en-US" w:bidi="fa-IR"/>
              </w:rPr>
            </w:pPr>
            <w:r w:rsidRPr="00B9709E">
              <w:rPr>
                <w:rFonts w:ascii="||B Lotus||" w:eastAsia="Times New Roman" w:hAnsi="||B Lotus||" w:cs="B Nazanin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                                                               </w:t>
            </w:r>
            <w:r w:rsidR="004B4DD0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                                            </w:t>
            </w:r>
            <w:sdt>
              <w:sdtPr>
                <w:rPr>
                  <w:rFonts w:ascii="||B Lotus||" w:eastAsia="Times New Roman" w:hAnsi="||B Lotus||" w:cs="B Nazanin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10760126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تار</w:t>
                </w:r>
                <w:bookmarkStart w:id="0" w:name="_GoBack"/>
                <w:bookmarkEnd w:id="0"/>
                <w:r w:rsidRPr="00B9709E">
                  <w:rPr>
                    <w:rFonts w:ascii="||B Lotus||" w:eastAsia="Times New Roman" w:hAnsi="||B Lotus||" w:cs="B Nazanin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يخ و امضا:</w:t>
                </w:r>
              </w:sdtContent>
            </w:sdt>
            <w:r w:rsidR="0045547E">
              <w:rPr>
                <w:rFonts w:ascii="||B Lotus||" w:eastAsia="Times New Roman" w:hAnsi="||B Lotus||" w:cs="B Nazanin" w:hint="cs"/>
                <w:b/>
                <w:bCs/>
                <w:color w:val="000000"/>
                <w:sz w:val="24"/>
                <w:szCs w:val="24"/>
                <w:rtl/>
                <w:lang w:val="en-US" w:bidi="fa-IR"/>
              </w:rPr>
              <w:t xml:space="preserve"> ...........................................................</w:t>
            </w:r>
            <w:sdt>
              <w:sdtPr>
                <w:rPr>
                  <w:rFonts w:ascii="||B Lotus||" w:eastAsia="Times New Roman" w:hAnsi="||B Lotus||" w:cs="B Nazanin" w:hint="cs"/>
                  <w:b/>
                  <w:bCs/>
                  <w:color w:val="000000"/>
                  <w:sz w:val="24"/>
                  <w:szCs w:val="24"/>
                  <w:rtl/>
                  <w:lang w:val="en-US" w:bidi="fa-IR"/>
                </w:rPr>
                <w:id w:val="-193441802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5547E">
                  <w:rPr>
                    <w:rFonts w:ascii="||B Lotus||" w:eastAsia="Times New Roman" w:hAnsi="||B Lotus||" w:cs="B Nazanin" w:hint="cs"/>
                    <w:b/>
                    <w:bCs/>
                    <w:color w:val="000000"/>
                    <w:sz w:val="24"/>
                    <w:szCs w:val="24"/>
                    <w:rtl/>
                    <w:lang w:val="en-US" w:bidi="fa-IR"/>
                  </w:rPr>
                  <w:t>.....</w:t>
                </w:r>
              </w:sdtContent>
            </w:sdt>
          </w:p>
        </w:tc>
      </w:tr>
    </w:tbl>
    <w:p w14:paraId="15232AFF" w14:textId="77777777" w:rsidR="00B9709E" w:rsidRPr="00B9709E" w:rsidRDefault="00B9709E" w:rsidP="00B9709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val="en-US" w:bidi="fa-IR"/>
        </w:rPr>
      </w:pPr>
    </w:p>
    <w:p w14:paraId="5CC2AF07" w14:textId="77777777" w:rsidR="00056B36" w:rsidRDefault="00056B36"/>
    <w:sectPr w:rsidR="00056B36" w:rsidSect="00B9709E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8A76A" w14:textId="77777777" w:rsidR="001A1F7C" w:rsidRDefault="001A1F7C">
      <w:pPr>
        <w:spacing w:after="0" w:line="240" w:lineRule="auto"/>
      </w:pPr>
      <w:r>
        <w:separator/>
      </w:r>
    </w:p>
  </w:endnote>
  <w:endnote w:type="continuationSeparator" w:id="0">
    <w:p w14:paraId="1AEC8697" w14:textId="77777777" w:rsidR="001A1F7C" w:rsidRDefault="001A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||||B Titr||||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||B Lotus||">
    <w:panose1 w:val="00000000000000000000"/>
    <w:charset w:val="00"/>
    <w:family w:val="roman"/>
    <w:notTrueType/>
    <w:pitch w:val="default"/>
  </w:font>
  <w:font w:name="||||B Nazanin||||">
    <w:altName w:val="Times New Roman"/>
    <w:panose1 w:val="00000000000000000000"/>
    <w:charset w:val="00"/>
    <w:family w:val="roman"/>
    <w:notTrueType/>
    <w:pitch w:val="default"/>
  </w:font>
  <w:font w:name="|B Nazanin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2DD7" w14:textId="68F71FFD" w:rsidR="005B04CB" w:rsidRDefault="0045547E">
    <w:pPr>
      <w:pStyle w:val="Footer"/>
      <w:jc w:val="center"/>
      <w:rPr>
        <w:ins w:id="1" w:author="Admin" w:date="2021-11-10T18:23:00Z"/>
      </w:rPr>
    </w:pPr>
    <w:ins w:id="2" w:author="Admin" w:date="2021-11-10T18:23:00Z">
      <w:r>
        <w:fldChar w:fldCharType="begin"/>
      </w:r>
      <w:r>
        <w:instrText xml:space="preserve"> PAGE   \* MERGEFORMAT </w:instrText>
      </w:r>
      <w:r>
        <w:fldChar w:fldCharType="separate"/>
      </w:r>
    </w:ins>
    <w:r w:rsidR="004B4DD0">
      <w:rPr>
        <w:noProof/>
      </w:rPr>
      <w:t>2</w:t>
    </w:r>
    <w:ins w:id="3" w:author="Admin" w:date="2021-11-10T18:23:00Z">
      <w:r>
        <w:rPr>
          <w:noProof/>
        </w:rPr>
        <w:fldChar w:fldCharType="end"/>
      </w:r>
    </w:ins>
  </w:p>
  <w:p w14:paraId="702C433B" w14:textId="77777777" w:rsidR="005B04CB" w:rsidRDefault="001A1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3417" w14:textId="77777777" w:rsidR="001A1F7C" w:rsidRDefault="001A1F7C">
      <w:pPr>
        <w:spacing w:after="0" w:line="240" w:lineRule="auto"/>
      </w:pPr>
      <w:r>
        <w:separator/>
      </w:r>
    </w:p>
  </w:footnote>
  <w:footnote w:type="continuationSeparator" w:id="0">
    <w:p w14:paraId="3A077627" w14:textId="77777777" w:rsidR="001A1F7C" w:rsidRDefault="001A1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9E"/>
    <w:rsid w:val="00056B36"/>
    <w:rsid w:val="000A1B77"/>
    <w:rsid w:val="001A1F7C"/>
    <w:rsid w:val="001A3847"/>
    <w:rsid w:val="003766A6"/>
    <w:rsid w:val="0045547E"/>
    <w:rsid w:val="004B2C83"/>
    <w:rsid w:val="004B4DD0"/>
    <w:rsid w:val="004C2EC1"/>
    <w:rsid w:val="005E5CE5"/>
    <w:rsid w:val="00741B3D"/>
    <w:rsid w:val="00796774"/>
    <w:rsid w:val="007B7FFC"/>
    <w:rsid w:val="008C0D86"/>
    <w:rsid w:val="00B9709E"/>
    <w:rsid w:val="00CE7CEB"/>
    <w:rsid w:val="00E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91C18"/>
  <w15:chartTrackingRefBased/>
  <w15:docId w15:val="{AB62A3BD-4E57-4122-A7C1-8452C73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E5CE5"/>
    <w:pPr>
      <w:keepNext/>
      <w:keepLines/>
      <w:spacing w:before="40" w:after="0"/>
      <w:jc w:val="right"/>
      <w:outlineLvl w:val="3"/>
    </w:pPr>
    <w:rPr>
      <w:rFonts w:ascii="B Nazanin" w:eastAsiaTheme="majorEastAsia" w:hAnsi="B Nazanin" w:cs="B Nazanin"/>
      <w:i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E5CE5"/>
    <w:pPr>
      <w:keepNext/>
      <w:keepLines/>
      <w:spacing w:before="40" w:after="0"/>
      <w:outlineLvl w:val="4"/>
    </w:pPr>
    <w:rPr>
      <w:rFonts w:ascii="B Nazanin" w:eastAsiaTheme="majorEastAsia" w:hAnsi="B Nazanin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E5CE5"/>
    <w:pPr>
      <w:keepNext/>
      <w:keepLines/>
      <w:spacing w:before="40" w:after="0"/>
      <w:outlineLvl w:val="5"/>
    </w:pPr>
    <w:rPr>
      <w:rFonts w:ascii="B Nazanin" w:eastAsiaTheme="majorEastAsia" w:hAnsi="B Nazanin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A1B77"/>
    <w:pPr>
      <w:keepNext/>
      <w:keepLines/>
      <w:spacing w:before="40" w:after="0"/>
      <w:jc w:val="center"/>
      <w:outlineLvl w:val="6"/>
    </w:pPr>
    <w:rPr>
      <w:rFonts w:ascii="B Nazanin" w:eastAsiaTheme="majorEastAsia" w:hAnsi="B Nazani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5CE5"/>
    <w:rPr>
      <w:rFonts w:ascii="B Nazanin" w:eastAsiaTheme="majorEastAsia" w:hAnsi="B Nazani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E5CE5"/>
    <w:rPr>
      <w:rFonts w:ascii="B Nazanin" w:eastAsiaTheme="majorEastAsia" w:hAnsi="B Nazanin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0A1B77"/>
    <w:rPr>
      <w:rFonts w:ascii="B Nazanin" w:eastAsiaTheme="majorEastAsia" w:hAnsi="B Nazanin" w:cstheme="majorBidi"/>
      <w:b/>
      <w:iCs/>
      <w:color w:val="000000" w:themeColor="text1"/>
      <w:sz w:val="24"/>
    </w:rPr>
  </w:style>
  <w:style w:type="paragraph" w:customStyle="1" w:styleId="Persian">
    <w:name w:val="Persian"/>
    <w:basedOn w:val="Normal"/>
    <w:autoRedefine/>
    <w:qFormat/>
    <w:rsid w:val="007B7FFC"/>
    <w:pPr>
      <w:bidi/>
      <w:spacing w:line="360" w:lineRule="auto"/>
    </w:pPr>
    <w:rPr>
      <w:rFonts w:ascii="B Mitra" w:hAnsi="B Mitra" w:cs="B Mitra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5E5CE5"/>
    <w:rPr>
      <w:rFonts w:ascii="B Nazanin" w:eastAsiaTheme="majorEastAsia" w:hAnsi="B Nazanin" w:cs="B Nazanin"/>
      <w:i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09E"/>
  </w:style>
  <w:style w:type="character" w:styleId="PlaceholderText">
    <w:name w:val="Placeholder Text"/>
    <w:basedOn w:val="DefaultParagraphFont"/>
    <w:uiPriority w:val="99"/>
    <w:semiHidden/>
    <w:rsid w:val="001A38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4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AF26-5701-47DC-807A-516424B09F3D}"/>
      </w:docPartPr>
      <w:docPartBody>
        <w:p w:rsidR="0089058D" w:rsidRDefault="00EF6894">
          <w:r w:rsidRPr="00F256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||||B Titr||||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||B Lotus||">
    <w:panose1 w:val="00000000000000000000"/>
    <w:charset w:val="00"/>
    <w:family w:val="roman"/>
    <w:notTrueType/>
    <w:pitch w:val="default"/>
  </w:font>
  <w:font w:name="||||B Nazanin||||">
    <w:altName w:val="Times New Roman"/>
    <w:panose1 w:val="00000000000000000000"/>
    <w:charset w:val="00"/>
    <w:family w:val="roman"/>
    <w:notTrueType/>
    <w:pitch w:val="default"/>
  </w:font>
  <w:font w:name="|B Nazanin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94"/>
    <w:rsid w:val="0089058D"/>
    <w:rsid w:val="00B46A7A"/>
    <w:rsid w:val="00EB1AB9"/>
    <w:rsid w:val="00E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8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seyyedmehrdadazhdari@gmail.com</dc:creator>
  <cp:keywords/>
  <dc:description/>
  <cp:lastModifiedBy>fara</cp:lastModifiedBy>
  <cp:revision>5</cp:revision>
  <dcterms:created xsi:type="dcterms:W3CDTF">2022-02-11T11:57:00Z</dcterms:created>
  <dcterms:modified xsi:type="dcterms:W3CDTF">2022-02-17T21:29:00Z</dcterms:modified>
</cp:coreProperties>
</file>